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EA" w:rsidRPr="00FC0F56" w:rsidRDefault="00AD72EA" w:rsidP="00AD72EA">
      <w:pPr>
        <w:rPr>
          <w:rFonts w:ascii="Times New Roman" w:hAnsi="Times New Roman" w:cs="Times New Roman"/>
        </w:rPr>
      </w:pPr>
      <w:r w:rsidRPr="00FC0F56">
        <w:rPr>
          <w:rFonts w:ascii="Times New Roman" w:hAnsi="Times New Roman" w:cs="Times New Roman"/>
        </w:rPr>
        <w:t>Муниципальное общеобразовательное учреждение «</w:t>
      </w:r>
      <w:proofErr w:type="spellStart"/>
      <w:r w:rsidRPr="00FC0F56">
        <w:rPr>
          <w:rFonts w:ascii="Times New Roman" w:hAnsi="Times New Roman" w:cs="Times New Roman"/>
        </w:rPr>
        <w:t>Ломовская</w:t>
      </w:r>
      <w:proofErr w:type="spellEnd"/>
      <w:r w:rsidRPr="00FC0F56">
        <w:rPr>
          <w:rFonts w:ascii="Times New Roman" w:hAnsi="Times New Roman" w:cs="Times New Roman"/>
        </w:rPr>
        <w:t xml:space="preserve"> средняя общеобразовательная школа»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72EA" w:rsidRPr="00FC0F56" w:rsidTr="003D2767">
        <w:tc>
          <w:tcPr>
            <w:tcW w:w="4785" w:type="dxa"/>
          </w:tcPr>
          <w:p w:rsidR="00AD72EA" w:rsidRPr="00FC0F56" w:rsidRDefault="00AD72EA" w:rsidP="003D2767">
            <w:pPr>
              <w:rPr>
                <w:rFonts w:ascii="Times New Roman" w:hAnsi="Times New Roman" w:cs="Times New Roman"/>
              </w:rPr>
            </w:pPr>
            <w:r w:rsidRPr="00FC0F56">
              <w:rPr>
                <w:rFonts w:ascii="Times New Roman" w:hAnsi="Times New Roman" w:cs="Times New Roman"/>
              </w:rPr>
              <w:t>СОГЛАСОВАНО</w:t>
            </w:r>
          </w:p>
          <w:p w:rsidR="00AD72EA" w:rsidRDefault="00AD72EA" w:rsidP="003D2767">
            <w:pPr>
              <w:rPr>
                <w:rFonts w:ascii="Times New Roman" w:hAnsi="Times New Roman" w:cs="Times New Roman"/>
              </w:rPr>
            </w:pPr>
            <w:r w:rsidRPr="00FC0F56">
              <w:rPr>
                <w:rFonts w:ascii="Times New Roman" w:hAnsi="Times New Roman" w:cs="Times New Roman"/>
              </w:rPr>
              <w:t xml:space="preserve">Протокол педагогического совета </w:t>
            </w:r>
          </w:p>
          <w:p w:rsidR="00AD72EA" w:rsidRPr="00FC0F56" w:rsidRDefault="00AD72EA" w:rsidP="00AD72EA">
            <w:pPr>
              <w:rPr>
                <w:rFonts w:ascii="Times New Roman" w:hAnsi="Times New Roman" w:cs="Times New Roman"/>
              </w:rPr>
            </w:pPr>
            <w:r w:rsidRPr="00FC0F5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1 от 31.08.2020 </w:t>
            </w:r>
          </w:p>
        </w:tc>
        <w:tc>
          <w:tcPr>
            <w:tcW w:w="4786" w:type="dxa"/>
          </w:tcPr>
          <w:p w:rsidR="00AD72EA" w:rsidRPr="00FC0F56" w:rsidRDefault="00AD72EA" w:rsidP="003D2767">
            <w:pPr>
              <w:jc w:val="right"/>
              <w:rPr>
                <w:rFonts w:ascii="Times New Roman" w:hAnsi="Times New Roman" w:cs="Times New Roman"/>
              </w:rPr>
            </w:pPr>
            <w:r w:rsidRPr="00FC0F56">
              <w:rPr>
                <w:rFonts w:ascii="Times New Roman" w:hAnsi="Times New Roman" w:cs="Times New Roman"/>
              </w:rPr>
              <w:t>УТВЕРЖДАЮ</w:t>
            </w:r>
          </w:p>
          <w:p w:rsidR="00AD72EA" w:rsidRPr="00FC0F56" w:rsidRDefault="00AD72EA" w:rsidP="003D2767">
            <w:pPr>
              <w:jc w:val="right"/>
              <w:rPr>
                <w:rFonts w:ascii="Times New Roman" w:hAnsi="Times New Roman" w:cs="Times New Roman"/>
              </w:rPr>
            </w:pPr>
            <w:r w:rsidRPr="00FC0F56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школы _____________/</w:t>
            </w:r>
            <w:proofErr w:type="spellStart"/>
            <w:r>
              <w:rPr>
                <w:rFonts w:ascii="Times New Roman" w:hAnsi="Times New Roman" w:cs="Times New Roman"/>
              </w:rPr>
              <w:t>И.</w:t>
            </w:r>
            <w:r w:rsidRPr="00FC0F56">
              <w:rPr>
                <w:rFonts w:ascii="Times New Roman" w:hAnsi="Times New Roman" w:cs="Times New Roman"/>
              </w:rPr>
              <w:t>В.Гусевский</w:t>
            </w:r>
            <w:proofErr w:type="spellEnd"/>
          </w:p>
          <w:p w:rsidR="00AD72EA" w:rsidRDefault="00AD72EA" w:rsidP="003D2767">
            <w:pPr>
              <w:jc w:val="right"/>
              <w:rPr>
                <w:rFonts w:ascii="Times New Roman" w:hAnsi="Times New Roman" w:cs="Times New Roman"/>
              </w:rPr>
            </w:pPr>
            <w:r w:rsidRPr="00FC0F56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 xml:space="preserve"> №_31В от 31.08.2020</w:t>
            </w:r>
          </w:p>
          <w:p w:rsidR="00AD72EA" w:rsidRPr="00FC0F56" w:rsidRDefault="00AD72EA" w:rsidP="003D27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D72EA" w:rsidRDefault="00AD72EA" w:rsidP="00AD72EA"/>
    <w:p w:rsidR="00AD72EA" w:rsidRDefault="00AD72EA" w:rsidP="00AD72EA">
      <w:pPr>
        <w:pStyle w:val="Default"/>
        <w:jc w:val="center"/>
      </w:pPr>
      <w:r>
        <w:rPr>
          <w:b/>
          <w:bCs/>
        </w:rPr>
        <w:t>ПОЛОЖЕНИЕ</w:t>
      </w:r>
    </w:p>
    <w:p w:rsidR="00AD72EA" w:rsidRDefault="00AD72EA" w:rsidP="00AD72EA">
      <w:pPr>
        <w:pStyle w:val="Default"/>
        <w:jc w:val="center"/>
      </w:pPr>
      <w:r>
        <w:rPr>
          <w:b/>
          <w:bCs/>
        </w:rPr>
        <w:t>о структурном подразделении</w:t>
      </w:r>
    </w:p>
    <w:p w:rsidR="00AD72EA" w:rsidRDefault="00AD72EA" w:rsidP="00AD72EA">
      <w:pPr>
        <w:pStyle w:val="Default"/>
        <w:jc w:val="center"/>
      </w:pPr>
      <w:r>
        <w:rPr>
          <w:b/>
          <w:bCs/>
        </w:rPr>
        <w:t>муниципального общеобразовательного учреждения «</w:t>
      </w:r>
      <w:proofErr w:type="spellStart"/>
      <w:r>
        <w:rPr>
          <w:b/>
          <w:bCs/>
        </w:rPr>
        <w:t>Ломовская</w:t>
      </w:r>
      <w:proofErr w:type="spellEnd"/>
      <w:r>
        <w:rPr>
          <w:b/>
          <w:bCs/>
        </w:rPr>
        <w:t xml:space="preserve"> средняя общеобразовательная школа»  - дошкольном образовательном </w:t>
      </w:r>
      <w:proofErr w:type="gramStart"/>
      <w:r>
        <w:rPr>
          <w:b/>
          <w:bCs/>
        </w:rPr>
        <w:t>учреждении</w:t>
      </w:r>
      <w:proofErr w:type="gramEnd"/>
      <w:r>
        <w:rPr>
          <w:b/>
          <w:bCs/>
        </w:rPr>
        <w:t xml:space="preserve">  «Детский сад села Ломы»</w:t>
      </w:r>
    </w:p>
    <w:p w:rsidR="0021245E" w:rsidRPr="001B28D1" w:rsidRDefault="0021245E" w:rsidP="002124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1B28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положения.</w:t>
      </w:r>
    </w:p>
    <w:p w:rsidR="0021245E" w:rsidRDefault="0021245E" w:rsidP="0021245E">
      <w:pPr>
        <w:pStyle w:val="a4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45E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2124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 о дошкольном образовательном учреждении</w:t>
      </w:r>
      <w:r w:rsidRPr="0021245E">
        <w:rPr>
          <w:rFonts w:ascii="Times New Roman" w:hAnsi="Times New Roman" w:cs="Times New Roman"/>
          <w:sz w:val="24"/>
          <w:szCs w:val="24"/>
          <w:lang w:eastAsia="ru-RU"/>
        </w:rPr>
        <w:t xml:space="preserve"> (ДОУ) разработано в соответствии с ФГОС дошкольного образования, утвержденным приказом </w:t>
      </w:r>
      <w:proofErr w:type="spellStart"/>
      <w:r w:rsidRPr="0021245E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1245E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№1155 от 17.10.2013г; Федеральным законом № 273-ФЗ от 29.12.2012г "Об образовании в Российской Федерации" в редакции от 1 сентября 2020 года; </w:t>
      </w:r>
      <w:proofErr w:type="gramStart"/>
      <w:r w:rsidRPr="0021245E">
        <w:rPr>
          <w:rFonts w:ascii="Times New Roman" w:hAnsi="Times New Roman" w:cs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</w:t>
      </w:r>
      <w:proofErr w:type="spellStart"/>
      <w:r w:rsidRPr="0021245E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1245E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№1014 от 30.08.2013г с изменениями от 17.07.2015г;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15.10.2020</w:t>
      </w:r>
      <w:r w:rsidR="00AD72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245E">
        <w:rPr>
          <w:rFonts w:ascii="Times New Roman" w:hAnsi="Times New Roman" w:cs="Times New Roman"/>
          <w:sz w:val="24"/>
          <w:szCs w:val="24"/>
          <w:lang w:eastAsia="ru-RU"/>
        </w:rPr>
        <w:t>г;</w:t>
      </w:r>
      <w:proofErr w:type="gramEnd"/>
      <w:r w:rsidRPr="0021245E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Гражданским, Трудовым и Бюджетным кодексом РФ, а также в соответствии с другими нормативными документами Правительства РФ, Уставом дошкольного образовательного учреждения.</w:t>
      </w:r>
      <w:r w:rsidRPr="0021245E">
        <w:rPr>
          <w:rFonts w:ascii="Times New Roman" w:hAnsi="Times New Roman" w:cs="Times New Roman"/>
          <w:sz w:val="24"/>
          <w:szCs w:val="24"/>
          <w:lang w:eastAsia="ru-RU"/>
        </w:rPr>
        <w:br/>
        <w:t>1.2. Данное Положение о ДОУ определяет цели, задачи и функции детского сада, его имущество и средства, обозначает организационную деятельность, устанавливает полномочия, права и обязанности участников воспитательно-образовательных отношений, регламентирует осуществление контроля дошкольного образовательного учреждения.</w:t>
      </w:r>
      <w:r w:rsidRPr="0021245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1.3. Данное Положение о дошкольном образовательном учреждении регулирует образовательную, воспитательную и финансово-хозяйственную деятельность </w:t>
      </w:r>
      <w:r w:rsidRPr="0021245E">
        <w:rPr>
          <w:rFonts w:ascii="Times New Roman" w:hAnsi="Times New Roman" w:cs="Times New Roman"/>
          <w:sz w:val="24"/>
          <w:szCs w:val="24"/>
        </w:rPr>
        <w:t>структурного подразделения МОУ «</w:t>
      </w:r>
      <w:proofErr w:type="spellStart"/>
      <w:r w:rsidRPr="0021245E">
        <w:rPr>
          <w:rFonts w:ascii="Times New Roman" w:hAnsi="Times New Roman" w:cs="Times New Roman"/>
          <w:sz w:val="24"/>
          <w:szCs w:val="24"/>
        </w:rPr>
        <w:t>Ломовская</w:t>
      </w:r>
      <w:proofErr w:type="spellEnd"/>
      <w:r w:rsidRPr="0021245E">
        <w:rPr>
          <w:rFonts w:ascii="Times New Roman" w:hAnsi="Times New Roman" w:cs="Times New Roman"/>
          <w:sz w:val="24"/>
          <w:szCs w:val="24"/>
        </w:rPr>
        <w:t xml:space="preserve"> СОШ» -  детского сада с. Ломы Сретенского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ДОУ).</w:t>
      </w:r>
    </w:p>
    <w:p w:rsidR="0021245E" w:rsidRPr="0021245E" w:rsidRDefault="0021245E" w:rsidP="0021245E">
      <w:pPr>
        <w:pStyle w:val="a4"/>
        <w:numPr>
          <w:ilvl w:val="1"/>
          <w:numId w:val="27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37"/>
        </w:rPr>
      </w:pPr>
      <w:r w:rsidRPr="0021245E">
        <w:rPr>
          <w:rFonts w:ascii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Pr="0021245E">
        <w:rPr>
          <w:rStyle w:val="a5"/>
          <w:rFonts w:ascii="Times New Roman" w:hAnsi="Times New Roman" w:cs="Times New Roman"/>
          <w:b w:val="0"/>
          <w:bCs w:val="0"/>
          <w:iCs/>
          <w:color w:val="141412"/>
          <w:sz w:val="24"/>
          <w:szCs w:val="24"/>
        </w:rPr>
        <w:t>673551 Россия, Забайкальский край, Сретенский район, с. Ломы, ул</w:t>
      </w:r>
      <w:proofErr w:type="gramStart"/>
      <w:r w:rsidRPr="0021245E">
        <w:rPr>
          <w:rStyle w:val="a5"/>
          <w:rFonts w:ascii="Times New Roman" w:hAnsi="Times New Roman" w:cs="Times New Roman"/>
          <w:b w:val="0"/>
          <w:bCs w:val="0"/>
          <w:iCs/>
          <w:color w:val="141412"/>
          <w:sz w:val="24"/>
          <w:szCs w:val="24"/>
        </w:rPr>
        <w:t>.Ш</w:t>
      </w:r>
      <w:proofErr w:type="gramEnd"/>
      <w:r w:rsidRPr="0021245E">
        <w:rPr>
          <w:rStyle w:val="a5"/>
          <w:rFonts w:ascii="Times New Roman" w:hAnsi="Times New Roman" w:cs="Times New Roman"/>
          <w:b w:val="0"/>
          <w:bCs w:val="0"/>
          <w:iCs/>
          <w:color w:val="141412"/>
          <w:sz w:val="24"/>
          <w:szCs w:val="24"/>
        </w:rPr>
        <w:t xml:space="preserve">кольная,21. </w:t>
      </w:r>
    </w:p>
    <w:p w:rsidR="0021245E" w:rsidRPr="0021245E" w:rsidRDefault="0021245E" w:rsidP="0021245E">
      <w:pPr>
        <w:pStyle w:val="a4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37"/>
        </w:rPr>
      </w:pP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форма – бюджетное учреждение.</w:t>
      </w:r>
    </w:p>
    <w:p w:rsidR="0021245E" w:rsidRDefault="0021245E" w:rsidP="0021245E">
      <w:pPr>
        <w:pStyle w:val="a4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4"/>
          <w:szCs w:val="37"/>
        </w:rPr>
      </w:pP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дошкольного образовательного учреждения является орган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«Сретенский район»</w:t>
      </w: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В своей деятельности ДОУ руководствуется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решениями муниципального органа, осуществляющего управление в сфере образования.</w:t>
      </w: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Учреждение дошкольного образования руководствуется Положением о ДОУ и Уставом, внутренними локальными актами детского сада, а также договором, заключаемым между дошкольным образовательным учреждением и родителями (законными представителями).</w:t>
      </w: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 Формы получения дошкольного образования и формы </w:t>
      </w:r>
      <w:proofErr w:type="gramStart"/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основной образовательной программе дошкольного образования определяются федеральным государственным образовательным стандартом дошкольного образования (ФГОС ДО).</w:t>
      </w: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Дошкольное образование может быть получено в дошкольном образовательном учреждении, а также вне его - в форме семейного образования.</w:t>
      </w: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1.8. </w:t>
      </w:r>
      <w:proofErr w:type="gramStart"/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в ДОУ осуществляется в соответствии с основной общеобразовательной программой, разработанной на основе Примерной основной общеобразовательной программы дошкольного образования и в соответствии с ФГОС дошкольного образования, Федеральным законом № 273-ФЗ от 29.12.2012г "Об образовании в Российской Федерации", а также региональными программами, с учётом особенностей психофизического развития и возможностей детей.</w:t>
      </w: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</w:t>
      </w:r>
      <w:proofErr w:type="gramEnd"/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воспитание в ДОУ ведется на русском языке, являющимся государственным языком Российской Федерации и определенном в Уставе дошкольного образовательного учреждения.</w:t>
      </w:r>
    </w:p>
    <w:p w:rsidR="0021245E" w:rsidRDefault="0021245E" w:rsidP="002124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Согласно данному положению о детском саде дошкольная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1.11. Развитие детей осуществляется по нескольким направлениям: познавательно-речевому, социально-личностному, художественно-эстетическому и физическому.</w:t>
      </w: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1.12. Руководство деятельностью детского сада осуществляет руководитель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действующий на основании Устава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непосредственно Учредителю. Методической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воспиательной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руководит старший методист ДОУ.</w:t>
      </w:r>
    </w:p>
    <w:p w:rsidR="0021245E" w:rsidRPr="0021245E" w:rsidRDefault="0021245E" w:rsidP="0021245E">
      <w:pPr>
        <w:pStyle w:val="a4"/>
        <w:jc w:val="both"/>
        <w:rPr>
          <w:rFonts w:ascii="Times New Roman" w:hAnsi="Times New Roman" w:cs="Times New Roman"/>
          <w:sz w:val="24"/>
          <w:szCs w:val="37"/>
        </w:rPr>
      </w:pPr>
      <w:r w:rsidRPr="0021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</w:t>
      </w:r>
      <w:ins w:id="0" w:author="Unknown">
        <w:r w:rsidRPr="002124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ДОУ несет в установленном законодательством Российской Федерации порядке ответственность:</w:t>
        </w:r>
      </w:ins>
    </w:p>
    <w:p w:rsidR="0021245E" w:rsidRPr="001B28D1" w:rsidRDefault="0021245E" w:rsidP="00212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функций, определенных Уставом;</w:t>
      </w:r>
    </w:p>
    <w:p w:rsidR="0021245E" w:rsidRPr="001B28D1" w:rsidRDefault="0021245E" w:rsidP="00212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 здоровье детей и сотрудников дошкольного образовательного учреждения во время воспитательно-образовательной деятельности.</w:t>
      </w:r>
    </w:p>
    <w:p w:rsidR="0021245E" w:rsidRPr="001B28D1" w:rsidRDefault="0021245E" w:rsidP="00212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реализацию в полном объеме основной общеобразовательной программы дошкольного образовательного учреждения;</w:t>
      </w:r>
    </w:p>
    <w:p w:rsidR="0021245E" w:rsidRPr="001B28D1" w:rsidRDefault="0021245E" w:rsidP="00212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 реализуемых образовательных программ;</w:t>
      </w:r>
    </w:p>
    <w:p w:rsidR="0021245E" w:rsidRPr="001B28D1" w:rsidRDefault="0021245E" w:rsidP="00212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 применяемых форм, методов и средств организации образовательной деятельности возрастным, психофизиологическим особенностям, склонностям, способностям, интересам и потребностям воспитанников;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В ДОУ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8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Цели, задачи и функции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Дошкольное образовательное учреждение создается в целях осуществления воспитательно-образовательной деятельности и создания оптимальных условий для охраны и укрепления здоровья, физического и психического развития воспитанников.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</w:t>
      </w:r>
      <w:ins w:id="1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Основными задачами ДОУ являются:</w:t>
        </w:r>
      </w:ins>
    </w:p>
    <w:p w:rsidR="0021245E" w:rsidRPr="001B28D1" w:rsidRDefault="0021245E" w:rsidP="002124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укрепление физического и психического здоровья детей;</w:t>
      </w:r>
    </w:p>
    <w:p w:rsidR="0021245E" w:rsidRPr="001B28D1" w:rsidRDefault="0021245E" w:rsidP="002124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познавательно-речевого</w:t>
      </w:r>
      <w:proofErr w:type="gramEnd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социально-личностного, художественно-</w:t>
      </w:r>
    </w:p>
    <w:p w:rsidR="0021245E" w:rsidRPr="001B28D1" w:rsidRDefault="0021245E" w:rsidP="002124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и физического развития детей;</w:t>
      </w:r>
    </w:p>
    <w:p w:rsidR="0021245E" w:rsidRPr="001B28D1" w:rsidRDefault="0021245E" w:rsidP="002124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21245E" w:rsidRPr="001B28D1" w:rsidRDefault="0021245E" w:rsidP="002124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21245E" w:rsidRPr="001B28D1" w:rsidRDefault="0021245E" w:rsidP="002124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с семьями детей для обеспечения полноценного развития детей;</w:t>
      </w:r>
    </w:p>
    <w:p w:rsidR="0021245E" w:rsidRPr="001B28D1" w:rsidRDefault="0021245E" w:rsidP="002124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ins w:id="2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Сопутствующие задачи:</w:t>
        </w:r>
      </w:ins>
    </w:p>
    <w:p w:rsidR="0021245E" w:rsidRPr="001B28D1" w:rsidRDefault="0021245E" w:rsidP="002124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разностороннего развития личности ребенка, путем применения форм, методов и средств организации воспитательно-образовательной деятельности, с учетом индивидуальных способностей и возможностей каждого воспитанника;</w:t>
      </w:r>
    </w:p>
    <w:p w:rsidR="0021245E" w:rsidRPr="001B28D1" w:rsidRDefault="0021245E" w:rsidP="002124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духовной культуры детей;</w:t>
      </w:r>
    </w:p>
    <w:p w:rsidR="0021245E" w:rsidRPr="001B28D1" w:rsidRDefault="0021245E" w:rsidP="002124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подготовка каждого воспитанника к обучению в школе, адекватная его возможностям и уровню восприятия.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2.5.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</w:t>
        </w:r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2.6. В соответствии с поставленными задачами ДОУ выполняет следующие функции:</w:t>
        </w:r>
      </w:ins>
    </w:p>
    <w:p w:rsidR="0021245E" w:rsidRPr="001B28D1" w:rsidRDefault="0021245E" w:rsidP="002124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к эксплуатации прогулочные площадки и помещения детского сада (групповые комнаты и специализированные кабинеты, спальни, медицинский кабинет, раздевалки, пищеблок, санитарные комнаты и другие необходимые помещения), следит за выполнением санитарных, противопожарных и других норм и требований, предъявляемых к дошкольному образовательному учреждению.</w:t>
      </w:r>
    </w:p>
    <w:p w:rsidR="0021245E" w:rsidRPr="001B28D1" w:rsidRDefault="0021245E" w:rsidP="002124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образовательную деятельность (обучение, воспитание, сопровождение, и дополнительные услуги).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8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Организация деятельности ДОУ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Органом, осуществляющим функции и полномочия учредителя ДОУ, является Управление образования.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Отношения между Учредителем и ДОУ определяются в соответствии с действующим законодательством Российской Федерации.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Дошкольное образовательное учреждение является юридическим лицом, имеет самостоятельный баланс, лицевой счет в территориальном органе Федерального казначейства для учета операций со средствами бюджета.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Дошкольное образовательное учреждение имеет печать установленного образца, штамп и бланки со своими наименованиями, собственную эмблему и другие средства индивидуализации.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Дошкольное образовательное учреждение является некоммерческой организацией, созданной муниципальным образованием для оказания услуг в сфере дошкольного образования.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Право на ведение образовательной деятельности и получение льгот, установленных законодательством Российской Федерации, возникает у дошкольного образовательного учреждения с момента выдачи ему лицензии соответствующим лицензирующим органом субъекта Российской Федерации.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3.8. Содержание образовательной деятельности ДОУ определяется основной образовательной программой дошкольного образования, разрабатываемой, принимаемой и реализуемой им самостоятельно с учетом Федерального государственного образовательного стандарта дошкольного образования (ФГОС ДО), Федерального закона 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273-ФЗ от 29.12.2012г "Об образовании в Российской Федерации", региональных программ и особенностей психофизического развития и возможностей воспитанников.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В соответствии с целями и задачами, определенными Уставом, 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 воспитанника). Платные дополнительные услуги не могут быть оказаны взамен и в рамках основной образовательной деятельности, финансируемой Учредителем.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Педагогические работники дошкольного образовательного учреждения в обязательном порядке проходят периодическое медицинское обследование, которое проводится за счет средств Учредителя.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 Режим работы ДОУ - пятидневная рабочая неделя. Максимальная продолжительность пребывания воспитанников в детском саду - с 7:00 до 19:00.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 Организация воспитательно-образовательной деятельности детского сада включает в себя присмотр, уход и образовательные услуги.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3.13. Образовательная деятельность по образовательным программам дошкольного образования в ДОУ осуществляется в группах. Группы могут иметь </w:t>
      </w:r>
      <w:proofErr w:type="spell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компенсирующую, оздоровительную или комбинированную направленность.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3.14. В группах </w:t>
      </w:r>
      <w:proofErr w:type="spell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осуществляется реализация образовательной программы дошкольного образования.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3.15.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детей с ограниченными возможностями здоровья.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3.16.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3.17.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3.18. </w:t>
      </w:r>
      <w:ins w:id="4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ДОУ могут быть также </w:t>
        </w:r>
        <w:proofErr w:type="gramStart"/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организованы</w:t>
        </w:r>
        <w:proofErr w:type="gramEnd"/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</w:p>
    <w:p w:rsidR="0021245E" w:rsidRPr="001B28D1" w:rsidRDefault="0021245E" w:rsidP="002124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детей в возрасте от 2 месяцев до 3 лет;</w:t>
      </w:r>
    </w:p>
    <w:p w:rsidR="0021245E" w:rsidRDefault="0021245E" w:rsidP="002124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лет;</w:t>
      </w:r>
    </w:p>
    <w:p w:rsidR="0021245E" w:rsidRPr="001B28D1" w:rsidRDefault="0021245E" w:rsidP="002124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дошкольные группы с целью удовлетворения потребности населения в услугах дошкольного образования в семьях, при этом данные группы могут иметь </w:t>
      </w:r>
      <w:proofErr w:type="spell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3.19. В группы могут включаться как воспитанники одного возраста, так и воспитанники разных возрастов (разновозрастные группы).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3.20. </w:t>
      </w:r>
      <w:ins w:id="5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основе реализуемых образовательных программ (основных и дополнительных) в ДОУ обеспечивается:</w:t>
        </w:r>
      </w:ins>
    </w:p>
    <w:p w:rsidR="0021245E" w:rsidRPr="001B28D1" w:rsidRDefault="0021245E" w:rsidP="00212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миром;</w:t>
      </w:r>
    </w:p>
    <w:p w:rsidR="0021245E" w:rsidRPr="001B28D1" w:rsidRDefault="0021245E" w:rsidP="00212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 речевых способностей;</w:t>
      </w:r>
    </w:p>
    <w:p w:rsidR="0021245E" w:rsidRPr="001B28D1" w:rsidRDefault="0021245E" w:rsidP="00212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грамоты;</w:t>
      </w:r>
    </w:p>
    <w:p w:rsidR="0021245E" w:rsidRPr="001B28D1" w:rsidRDefault="0021245E" w:rsidP="00212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математических понятий, логического мышления;</w:t>
      </w:r>
    </w:p>
    <w:p w:rsidR="0021245E" w:rsidRPr="001B28D1" w:rsidRDefault="0021245E" w:rsidP="00212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активность;</w:t>
      </w:r>
    </w:p>
    <w:p w:rsidR="0021245E" w:rsidRPr="001B28D1" w:rsidRDefault="0021245E" w:rsidP="00212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воспитание;</w:t>
      </w:r>
    </w:p>
    <w:p w:rsidR="0021245E" w:rsidRPr="001B28D1" w:rsidRDefault="0021245E" w:rsidP="00212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речевых навыков;</w:t>
      </w:r>
    </w:p>
    <w:p w:rsidR="0021245E" w:rsidRPr="001B28D1" w:rsidRDefault="0021245E" w:rsidP="00212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культуры, основ личной гигиены и здорового образа жизни.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индивидуальные занятия с педагогом.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3.22.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3.23. 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3.24. </w:t>
      </w:r>
      <w:ins w:id="6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Максимально допустимое количество обучающих занятий в первой половине дня не превышает:</w:t>
        </w:r>
      </w:ins>
    </w:p>
    <w:p w:rsidR="0021245E" w:rsidRPr="001B28D1" w:rsidRDefault="0021245E" w:rsidP="002124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младшего и среднего возраста - 2-х занятий</w:t>
      </w:r>
    </w:p>
    <w:p w:rsidR="0021245E" w:rsidRPr="001B28D1" w:rsidRDefault="0021245E" w:rsidP="002124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старшего и подготовительного возраста - 3-х занятий.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3.25. </w:t>
      </w:r>
      <w:ins w:id="7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Продолжительность занятий:</w:t>
        </w:r>
      </w:ins>
    </w:p>
    <w:p w:rsidR="0021245E" w:rsidRPr="001B28D1" w:rsidRDefault="0021245E" w:rsidP="00212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среднего возраста - 15-20 минут</w:t>
      </w:r>
    </w:p>
    <w:p w:rsidR="0021245E" w:rsidRPr="001B28D1" w:rsidRDefault="0021245E" w:rsidP="00212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старшего возраста - 20-25 минут</w:t>
      </w:r>
    </w:p>
    <w:p w:rsidR="0021245E" w:rsidRPr="001B28D1" w:rsidRDefault="0021245E" w:rsidP="00212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подготовительного возраста - 25-30 минут.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3.26. Перемены между занятиями не менее 10 минут.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3.27. Дошкольное образовательное учреждение обеспечивает медицинское сопровождение воспитанников штатным медицинским персоналом. Учреждение имеет медицинский кабинет для работы медицинских работников.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3.28. Медицинское обслуживание детей в ДОУ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3.29. Дошкольное образовательное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3.30. </w:t>
      </w:r>
      <w:ins w:id="8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Медицинский персонал организует следующие мероприятия:</w:t>
        </w:r>
      </w:ins>
    </w:p>
    <w:p w:rsidR="0021245E" w:rsidRPr="001B28D1" w:rsidRDefault="0021245E" w:rsidP="002124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медицинскую диагностику;</w:t>
      </w:r>
    </w:p>
    <w:p w:rsidR="0021245E" w:rsidRPr="001B28D1" w:rsidRDefault="0021245E" w:rsidP="002124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медицинское и диспансерное наблюдение за состоянием здоровья воспитанников;</w:t>
      </w:r>
    </w:p>
    <w:p w:rsidR="0021245E" w:rsidRPr="001B28D1" w:rsidRDefault="0021245E" w:rsidP="002124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медицинский </w:t>
      </w:r>
      <w:proofErr w:type="gram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группы «риска»;</w:t>
      </w:r>
    </w:p>
    <w:p w:rsidR="0021245E" w:rsidRPr="001B28D1" w:rsidRDefault="0021245E" w:rsidP="002124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профилактические прививки воспитанникам;</w:t>
      </w:r>
    </w:p>
    <w:p w:rsidR="0021245E" w:rsidRPr="001B28D1" w:rsidRDefault="0021245E" w:rsidP="002124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контроль за санитарно-гигиеническим состоянием помещений дошкольного образовательного учреждения;</w:t>
      </w:r>
    </w:p>
    <w:p w:rsidR="0021245E" w:rsidRPr="001B28D1" w:rsidRDefault="0021245E" w:rsidP="002124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режимных моментов в группах;</w:t>
      </w:r>
    </w:p>
    <w:p w:rsidR="0021245E" w:rsidRPr="001B28D1" w:rsidRDefault="0021245E" w:rsidP="002124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противоэпидемические мероприятия;</w:t>
      </w:r>
    </w:p>
    <w:p w:rsidR="0021245E" w:rsidRPr="001B28D1" w:rsidRDefault="0021245E" w:rsidP="002124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оздоровительные медицинские услуги в соответствии с планом оздоровительных мероприятий в детском саду.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3.31. Дошкольное образовательное учреждение организует питание воспитанников и сотрудников.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3.32. Режим и кратность питания устанавливаются в соответствии с длительностью пребывания воспитанника в дошкольном образовательном учреждении.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3.33. ДОУ осуществляет </w:t>
      </w:r>
      <w:proofErr w:type="gram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калорийностью, соблюдением норм и качеством приготовления блюд.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3.34. ДОУ, в соответствии с Уставом, по желанию и запросам родителей воспитанников, самостоятельно либо с привлечением других организаций, вправе оказывать следующие дополнительные образовательные услуги:</w:t>
      </w:r>
    </w:p>
    <w:p w:rsidR="0021245E" w:rsidRPr="001B28D1" w:rsidRDefault="0021245E" w:rsidP="002124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(пребывание) воспитанников на особых условиях, включая обеспечение нетрадиционных форм освоения образовательных программ или их отдельных разделов (например, индивидуальное обучение и воспитание и др.);</w:t>
      </w:r>
    </w:p>
    <w:p w:rsidR="0021245E" w:rsidRPr="001B28D1" w:rsidRDefault="0021245E" w:rsidP="002124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 сверх образовательной программы детского сада, в том числе - индивидуальные и групповые в кружках, секциях, студиях, прочих объединениях воспитанников; при этом ответственность за учебную нагрузку ребенка сверх рекомендуемых органами здравоохранения норм, несут родители ребенка;</w:t>
      </w:r>
    </w:p>
    <w:p w:rsidR="0021245E" w:rsidRPr="001B28D1" w:rsidRDefault="0021245E" w:rsidP="002124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дополнительного медицинского обслуживания детей;</w:t>
      </w:r>
    </w:p>
    <w:p w:rsidR="0021245E" w:rsidRPr="001B28D1" w:rsidRDefault="0021245E" w:rsidP="002124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экскурсионное и культурно-массовое обслуживание воспитанников за рамками реализуемой образовательной программы;</w:t>
      </w:r>
    </w:p>
    <w:p w:rsidR="0021245E" w:rsidRPr="001B28D1" w:rsidRDefault="0021245E" w:rsidP="002124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физическому воспитанию и развитию детей с использованием спортивных сооружений за рамками реализуемой образовательной программы детского сада;</w:t>
      </w:r>
    </w:p>
    <w:p w:rsidR="0021245E" w:rsidRPr="001B28D1" w:rsidRDefault="0021245E" w:rsidP="002124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воспитанников за рамками реализуемой образовательной программы дошкольного образовательного учреждения;</w:t>
      </w:r>
    </w:p>
    <w:p w:rsidR="0021245E" w:rsidRPr="001B28D1" w:rsidRDefault="0021245E" w:rsidP="002124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образовательные программы для детей дошкольного возраста;</w:t>
      </w:r>
    </w:p>
    <w:p w:rsidR="0021245E" w:rsidRPr="001B28D1" w:rsidRDefault="0021245E" w:rsidP="002124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дополнительные услуги, связанные с воспитательно-образовательной деятельностью.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8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Комплектование ДОУ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Порядок комплектования дошкольного образовательного учреждения определяется в соответствии с законодательством Российской Федерации.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Комплектование групп на учебный год производится по направлению Управления образования с 1 июня. Свободные места заполняются в течение всего года.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В дошкольное образовательное учреждение принимаются дети в возрасте от 2 месяцев.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</w:t>
      </w:r>
      <w:ins w:id="9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Приём в ДОУ осуществляется на основании следующих документов:</w:t>
        </w:r>
      </w:ins>
    </w:p>
    <w:p w:rsidR="0021245E" w:rsidRPr="001B28D1" w:rsidRDefault="0021245E" w:rsidP="002124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направления, выданного на имя заведующего ДОУ;</w:t>
      </w:r>
    </w:p>
    <w:p w:rsidR="0021245E" w:rsidRPr="001B28D1" w:rsidRDefault="0021245E" w:rsidP="002124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заключения о состоянии здоровья ребёнка;</w:t>
      </w:r>
    </w:p>
    <w:p w:rsidR="0021245E" w:rsidRPr="001B28D1" w:rsidRDefault="0021245E" w:rsidP="002124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ребёнка;</w:t>
      </w:r>
    </w:p>
    <w:p w:rsidR="0021245E" w:rsidRPr="001B28D1" w:rsidRDefault="0021245E" w:rsidP="002124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родителя (законного представителя) ребёнка;</w:t>
      </w:r>
    </w:p>
    <w:p w:rsidR="0021245E" w:rsidRPr="001B28D1" w:rsidRDefault="0021245E" w:rsidP="002124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документа, удостоверяющего личность одного из родителей (законных представителей);</w:t>
      </w:r>
    </w:p>
    <w:p w:rsidR="0021245E" w:rsidRPr="001B28D1" w:rsidRDefault="0021245E" w:rsidP="002124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карты ребёнка.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ins w:id="10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ДОУ может иметь в своем составе в соответствии с социальными запросами:</w:t>
        </w:r>
      </w:ins>
    </w:p>
    <w:p w:rsidR="0021245E" w:rsidRPr="001B28D1" w:rsidRDefault="0021245E" w:rsidP="002124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раннего возраста;</w:t>
      </w:r>
    </w:p>
    <w:p w:rsidR="0021245E" w:rsidRPr="001B28D1" w:rsidRDefault="0021245E" w:rsidP="002124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дошкольного возраста;</w:t>
      </w:r>
    </w:p>
    <w:p w:rsidR="0021245E" w:rsidRPr="001B28D1" w:rsidRDefault="0021245E" w:rsidP="002124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proofErr w:type="spell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подготовки;</w:t>
      </w:r>
    </w:p>
    <w:p w:rsidR="0021245E" w:rsidRPr="001B28D1" w:rsidRDefault="0021245E" w:rsidP="002124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групп кратковременного пребывания детей раннего и дошкольного возраста.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Количество групп в дошкольном образовательном учреждении устанавливается в зависимости от санитарных норм и правил, контрольных нормативов и имеющихся условий для осуществления воспитательно-образовательной деятельности.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Порядок комплектования персонала ДОУ регламентируется Уставом дошкольного образовательного учреждения.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(Профессиональным стандартам).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4.9. </w:t>
      </w:r>
      <w:ins w:id="11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 педагогической деятельности в ДОУ не допускаются лица:</w:t>
        </w:r>
      </w:ins>
    </w:p>
    <w:p w:rsidR="0021245E" w:rsidRPr="001B28D1" w:rsidRDefault="0021245E" w:rsidP="002124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лишённые права заниматься педагогической деятельностью в соответствии с вступившим в законную силу приговором суда;</w:t>
      </w:r>
    </w:p>
    <w:p w:rsidR="0021245E" w:rsidRPr="001B28D1" w:rsidRDefault="0021245E" w:rsidP="002124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детей, здоровья населения и общественной нравственности, а также против</w:t>
      </w:r>
      <w:proofErr w:type="gramEnd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безопасности;</w:t>
      </w:r>
    </w:p>
    <w:p w:rsidR="0021245E" w:rsidRPr="001B28D1" w:rsidRDefault="0021245E" w:rsidP="002124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21245E" w:rsidRPr="001B28D1" w:rsidRDefault="0021245E" w:rsidP="002124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признанные</w:t>
      </w:r>
      <w:proofErr w:type="gramEnd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недееспособными в установленном федеральным законом порядке;</w:t>
      </w:r>
    </w:p>
    <w:p w:rsidR="0021245E" w:rsidRPr="001B28D1" w:rsidRDefault="0021245E" w:rsidP="002124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8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Управление и контроль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Управление ДОУ осуществляется в соответствии с настоящим Положением о дошкольном образовательном учреждении, Федеральным законом от 29.12.2012 № 273-ФЗ "Об образовании в Российской Федерации", Гражданским, Трудовым и Бюджетным кодексом РФ и иными законодательными актами Российской Федерации, Уставом.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Непосредственно руководство дошкольным образовательным учреждением осуществляется заведующим. Во время отсутствия </w:t>
      </w:r>
      <w:proofErr w:type="gram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обязанности может выполнять заместитель заведующего по УВР, ВМР или старший воспитатель.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Управление ДОУ строится на принципах единоначалия и самоуправления. Формами 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 ДОУ, обеспечивающими государственно-общественный характер управления, являются:</w:t>
      </w:r>
    </w:p>
    <w:p w:rsidR="0021245E" w:rsidRPr="001B28D1" w:rsidRDefault="0021245E" w:rsidP="002124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работников, которое выполняет функции согласно разработанному </w:t>
      </w:r>
      <w:hyperlink r:id="rId5" w:tgtFrame="_blank" w:history="1">
        <w:r w:rsidRPr="001B28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Положению об общем собрании трудового коллектива </w:t>
        </w:r>
      </w:hyperlink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45E" w:rsidRPr="001B28D1" w:rsidRDefault="0021245E" w:rsidP="002124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совет, функционирующий согласно принятому и утвержденному </w:t>
      </w:r>
      <w:hyperlink r:id="rId6" w:tgtFrame="_blank" w:history="1">
        <w:r w:rsidRPr="001B28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 о педагогическом совете в ДОУ</w:t>
        </w:r>
      </w:hyperlink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45E" w:rsidRPr="001B28D1" w:rsidRDefault="0021245E" w:rsidP="002124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совет дошкольного образовательного учреждения, выполняющий деятельность согласно </w:t>
      </w:r>
      <w:hyperlink r:id="rId7" w:tgtFrame="_blank" w:history="1">
        <w:r w:rsidRPr="001B28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 о методическом совете в ДОУ</w:t>
        </w:r>
      </w:hyperlink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45E" w:rsidRPr="001B28D1" w:rsidRDefault="0021245E" w:rsidP="002124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комитет, осуществляющий деятельность в дошкольном образовательном учреждении по </w:t>
      </w:r>
      <w:hyperlink r:id="rId8" w:tgtFrame="_blank" w:history="1">
        <w:r w:rsidRPr="001B28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 о родительском комитете ДОУ</w:t>
        </w:r>
      </w:hyperlink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45E" w:rsidRPr="001B28D1" w:rsidRDefault="0021245E" w:rsidP="002124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ДОУ, осуществляющий свою деятельность согласно </w:t>
      </w:r>
      <w:hyperlink r:id="rId9" w:tgtFrame="_blank" w:history="1">
        <w:r w:rsidRPr="001B28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 о Совете ДОУ</w:t>
        </w:r>
      </w:hyperlink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45E" w:rsidRPr="001B28D1" w:rsidRDefault="0021245E" w:rsidP="002124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совет;</w:t>
      </w:r>
    </w:p>
    <w:p w:rsidR="0021245E" w:rsidRPr="001B28D1" w:rsidRDefault="0021245E" w:rsidP="002124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формы.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выборов органов самоуправления и их компетенция определяются Положением (локальным актом).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Дошкольное образовательное учреждение осуществляет свою деятельность в соответствии с образовательной программой и годовым планом работы детского сада, утвержденным в установленном порядке Управлением образования. Отчет о работе ДОУ представляется на утверждение Управлению образования по окончании учебного года, но не позднее 15 августа.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 </w:t>
      </w:r>
      <w:proofErr w:type="gram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ДОУ осуществляется руководством Управления образования. Проверки проводятся Учредителем и главным бухгалтером по плану работы дошкольного образовательного учреждения или в оперативном порядке.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ДОУ имеет самостоятельную смету доходов и расходов в рамках единой сметы дошкольного образовательного учреждения. Текущие расходы осуществляются в рамках сметы и в пределах сумм, фактически полученных от реализации услуг в детском саду.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Дошкольное образовательное учреждение самостоятельно ведет образовательную и хозяйственную деятельность. Бухгалтерскую и иную отчетность о финансово-хозяйственной деятельности в порядке, установленном действующим законодательством Российской Федерации.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5.8. Доходы, полученные от деятельности ДОУ, и приобретенное за счет этих доходов имущество, являются собственностью детского сада. Учреждение безвозмездно пользуется имуществом.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5.9. Штатная численность дошкольного образовательного учреждения определяется его заведующим. Состав работников формируется заведующим. Распределение должностных обязанностей между сотрудниками регулируется должностными инструкциями.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5.10. Основной формой самоуправления ДОУ является педагогический совет.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5.11. Членами педагогического совета являются заведующий, заместители заведующего, старший воспитатель, воспитатели, педагог-психолог, музыкальный руководитель, инструктор по физической культуре, педагоги дополнительного образования, логопеды и другие педагогические работники.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5.12. Председателем педагогического совета является заведующий дошкольным образовательным учреждением.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5.13. Председатель назначает секретаря педагогического совета, определяет сроки и тематику заседаний. Секретарь ведет протоколы заседаний педсоветов.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5.14. </w:t>
      </w:r>
      <w:ins w:id="12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Педагогический совет решает следующие вопросы:</w:t>
        </w:r>
      </w:ins>
    </w:p>
    <w:p w:rsidR="0021245E" w:rsidRPr="001B28D1" w:rsidRDefault="0021245E" w:rsidP="002124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переводе воспитанников в следующую возрастную группу;</w:t>
      </w:r>
    </w:p>
    <w:p w:rsidR="0021245E" w:rsidRPr="001B28D1" w:rsidRDefault="0021245E" w:rsidP="002124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разработке индивидуального подхода к воспитанникам;</w:t>
      </w:r>
    </w:p>
    <w:p w:rsidR="0021245E" w:rsidRPr="001B28D1" w:rsidRDefault="0021245E" w:rsidP="002124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согласовании образовательной программы дошкольного образовательного учреждения;</w:t>
      </w:r>
    </w:p>
    <w:p w:rsidR="0021245E" w:rsidRPr="001B28D1" w:rsidRDefault="0021245E" w:rsidP="002124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плана работы детского сада на учебный год.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школы, структурным подразделением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ДОУ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ins w:id="13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  <w:proofErr w:type="gramEnd"/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от имени дошкольного образовательного учреждения, представляет его во всех учреждениях и организациях;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 имуществом ДОУ в пределах прав, предоставленных ему договором, заключаемым между заведующим и учредителем;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доверенности;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лицевой счет (счет) в установленном порядке в соответствии с законодательством Российской Федерации;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осуществляет приём, подбор и расстановку педагогических кадров и обслуживающего персонала, увольняет с работы, налагает взыскания и поощряет работников ДОУ, организует повышение их квалификации;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деятельность дошкольного образовательного учреждения перед Учредителем;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выполнение решений ДОУ;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в установленном порядке в вышестоящие органы предложения о совершенствовании работы дошкольного образовательного учреждения;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совместно с заместителем, старшим воспитателем деятельность педагогов, в том числе путём посещения всех видов занятий, воспитательных мероприятий;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штатное расписание в пределах выделенных средств, распределяет должностные обязанности работников;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аттестацию педагогических работников;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условия для реализации общеобразовательных программ в дошкольном образовательном учреждении;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графики работы и расписание образовательной деятельности (НОД) и организованной образовательной деятельности (ООД), должностные инструкции работников;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родителей (законных представителей) поступающих воспитанников с Уставом ДОУ, лицензией и другими документами, регламентирующими организацию образовательной деятельности ДОУ;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структуру управления дошкольным образовательным учреждением;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Уставом, трудовым договором и должностной инструкцией;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договоры на оказание платных образовательных услуг с представителями воспитанников, трудовые договоры;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работу по лицензированию;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локальные нормативные акты, приказы и распоряжения, в пределах своей компетентности;</w:t>
      </w:r>
    </w:p>
    <w:p w:rsidR="0021245E" w:rsidRPr="001B28D1" w:rsidRDefault="0021245E" w:rsidP="002124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 в соответствии с действующим законодательством Российской Федерации.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8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Полномочия, права и обязанности участников образовательных отношений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Участниками образовательных отношений в ДОУ являются воспитанники, их родители (представители), работники детского сада (педагогический, административный, учебно-вспомогательный и обслуживающий персонал).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При приёме детей ДОУ обязано ознакомить родителей (законных представителей) с Уставом, лицензией на право осуществления образовательной деятельности и другими документами, регламентирующими организацию воспитательно-образовательной деятельности в дошкольном образовательном учреждении.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</w:t>
      </w:r>
      <w:ins w:id="14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Заведующий несет ответственность в соответствии с законодательством РФ:</w:t>
        </w:r>
      </w:ins>
    </w:p>
    <w:p w:rsidR="0021245E" w:rsidRPr="001B28D1" w:rsidRDefault="0021245E" w:rsidP="002124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организацию и качество обучения, его соответствие возрастным особенностям, склонностям, способностям и интересам воспитанников, за адекватность применяемых форм, методов и средств воспитания, за выполнение требований охраны здоровья и жизни;</w:t>
      </w:r>
    </w:p>
    <w:p w:rsidR="0021245E" w:rsidRPr="001B28D1" w:rsidRDefault="0021245E" w:rsidP="002124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уровень квалификации работников дошкольного образовательного учреждения;</w:t>
      </w:r>
    </w:p>
    <w:p w:rsidR="0021245E" w:rsidRPr="001B28D1" w:rsidRDefault="0021245E" w:rsidP="002124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результаты своей деятельности в соответствии с функциональными обязанностями, предусмотренными Положением о ДОУ, квалификационными требованиями, трудовым договором и Уставом.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ins w:id="15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Заместители заведующего ДОУ имеют право:</w:t>
        </w:r>
      </w:ins>
    </w:p>
    <w:p w:rsidR="0021245E" w:rsidRPr="001B28D1" w:rsidRDefault="0021245E" w:rsidP="002124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заведующего ДОУ сведения и материалы, необходимые для выполнения их функций;</w:t>
      </w:r>
    </w:p>
    <w:p w:rsidR="0021245E" w:rsidRPr="001B28D1" w:rsidRDefault="0021245E" w:rsidP="002124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нормативные документы, регламентирующие работу дошкольного образовательного учреждения;</w:t>
      </w:r>
    </w:p>
    <w:p w:rsidR="0021245E" w:rsidRPr="001B28D1" w:rsidRDefault="0021245E" w:rsidP="002124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 и визировать документы в пределах своей компетенции.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ins w:id="16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Педагогический персонал</w:t>
        </w:r>
      </w:ins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8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имеет право:</w:t>
      </w:r>
    </w:p>
    <w:p w:rsidR="0021245E" w:rsidRPr="001B28D1" w:rsidRDefault="0021245E" w:rsidP="002124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в проекты программ и планов по совершенствованию структуры управления и воспитательно-образовательной деятельности в целом;</w:t>
      </w:r>
    </w:p>
    <w:p w:rsidR="0021245E" w:rsidRPr="001B28D1" w:rsidRDefault="0021245E" w:rsidP="002124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самостоятельный выбор и использование методик воспитания, учебных пособий и материалов;</w:t>
      </w:r>
    </w:p>
    <w:p w:rsidR="0021245E" w:rsidRPr="001B28D1" w:rsidRDefault="0021245E" w:rsidP="002124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обязан:</w:t>
      </w:r>
    </w:p>
    <w:p w:rsidR="0021245E" w:rsidRPr="001B28D1" w:rsidRDefault="0021245E" w:rsidP="002124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качественное обучение в соответствии ФГОС дошкольного образования, уход и присмотр воспитанников ДОУ в соответствии их возрастным особенностям, склонностям, способностям и интересам;</w:t>
      </w:r>
    </w:p>
    <w:p w:rsidR="0021245E" w:rsidRPr="001B28D1" w:rsidRDefault="0021245E" w:rsidP="002124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адекватные формы, методы и средства воспитания;</w:t>
      </w:r>
    </w:p>
    <w:p w:rsidR="0021245E" w:rsidRPr="001B28D1" w:rsidRDefault="0021245E" w:rsidP="002124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по охране здоровья и жизни воспитанников;</w:t>
      </w:r>
    </w:p>
    <w:p w:rsidR="0021245E" w:rsidRPr="001B28D1" w:rsidRDefault="0021245E" w:rsidP="002124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с семьей по вопросам воспитания и обучения, уважать права родителей (законных представителей) воспитанников.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ins w:id="17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Работники детского сада</w:t>
        </w:r>
      </w:ins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8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имеют право:</w:t>
      </w:r>
    </w:p>
    <w:p w:rsidR="0021245E" w:rsidRPr="001B28D1" w:rsidRDefault="0021245E" w:rsidP="002124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 и оплату труда в соответствии с действующим законодательством Российской Федерации;</w:t>
      </w:r>
    </w:p>
    <w:p w:rsidR="0021245E" w:rsidRPr="001B28D1" w:rsidRDefault="0021245E" w:rsidP="002124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Федерации;</w:t>
      </w:r>
    </w:p>
    <w:p w:rsidR="0021245E" w:rsidRPr="001B28D1" w:rsidRDefault="0021245E" w:rsidP="002124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:rsidR="0021245E" w:rsidRPr="001B28D1" w:rsidRDefault="0021245E" w:rsidP="002124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повышение квалификации;</w:t>
      </w:r>
    </w:p>
    <w:p w:rsidR="0021245E" w:rsidRPr="001B28D1" w:rsidRDefault="0021245E" w:rsidP="002124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профессиональной чести и достоинства;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обязаны:</w:t>
      </w:r>
    </w:p>
    <w:p w:rsidR="0021245E" w:rsidRPr="001B28D1" w:rsidRDefault="0021245E" w:rsidP="002124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обязанности в соответствии с трудовым договором, должностной инструкцией;</w:t>
      </w:r>
    </w:p>
    <w:p w:rsidR="0021245E" w:rsidRPr="001B28D1" w:rsidRDefault="0021245E" w:rsidP="002124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защите прав и свобод воспитанников (в том числе - от всех форм физического и психического насилия);</w:t>
      </w:r>
    </w:p>
    <w:p w:rsidR="0021245E" w:rsidRPr="001B28D1" w:rsidRDefault="0021245E" w:rsidP="002124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охраны труда и пожарной безопасности;</w:t>
      </w:r>
    </w:p>
    <w:p w:rsidR="0021245E" w:rsidRPr="001B28D1" w:rsidRDefault="0021245E" w:rsidP="002124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санитарно-гигиенические нормы и требования;</w:t>
      </w:r>
    </w:p>
    <w:p w:rsidR="0021245E" w:rsidRPr="001B28D1" w:rsidRDefault="0021245E" w:rsidP="002124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должностную инструкцию, настоящее типовое Положение о дошкольном образовательном учреждении, Устав, Правила внутреннего трудового распорядка, а также иные локальные правовые акты детского дошкольного учреждения;</w:t>
      </w:r>
    </w:p>
    <w:p w:rsidR="0021245E" w:rsidRPr="001B28D1" w:rsidRDefault="0021245E" w:rsidP="002124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профессиональные умения и навыки;</w:t>
      </w:r>
    </w:p>
    <w:p w:rsidR="0021245E" w:rsidRPr="001B28D1" w:rsidRDefault="0021245E" w:rsidP="002124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примером достойного поведения в детском саду и общественных местах.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Работники несут ответственность за жизнь и здоровье воспитанников, за выполнение локальных нормативных актов дошкольного образовательного учреждения. Кроме того, медицинский персонал наряду с администрацией несет ответственность за здоровье и физическое развитие воспитанников, проведение лечебно - профилактических мероприятий, соблюдение санитарно-гигиенических норм, за режим и качество питания.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6.8. </w:t>
      </w:r>
      <w:ins w:id="18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Воспитанники ДОУ</w:t>
        </w:r>
      </w:ins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8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имеют право:</w:t>
      </w:r>
    </w:p>
    <w:p w:rsidR="0021245E" w:rsidRPr="001B28D1" w:rsidRDefault="0021245E" w:rsidP="002124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уважение своего человеческого достоинства, свободное выражение собственных взглядов и убеждений;</w:t>
      </w:r>
    </w:p>
    <w:p w:rsidR="0021245E" w:rsidRPr="001B28D1" w:rsidRDefault="0021245E" w:rsidP="002124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медико-психологическую помощь;</w:t>
      </w:r>
    </w:p>
    <w:p w:rsidR="0021245E" w:rsidRPr="001B28D1" w:rsidRDefault="0021245E" w:rsidP="002124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наличие условий психологического комфорта;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обязаны:</w:t>
      </w:r>
    </w:p>
    <w:p w:rsidR="0021245E" w:rsidRPr="001B28D1" w:rsidRDefault="0021245E" w:rsidP="002124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законные требования педагогов и других работников дошкольного образовательного учреждения.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</w:t>
      </w:r>
      <w:ins w:id="19" w:author="Unknown">
        <w:r w:rsidRPr="001B28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Родители (законные представители) детей</w:t>
        </w:r>
      </w:ins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8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имеют право:</w:t>
      </w:r>
    </w:p>
    <w:p w:rsidR="0021245E" w:rsidRPr="001B28D1" w:rsidRDefault="0021245E" w:rsidP="0021245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учреждение и переводить своего ребенка в другое дошкольное образовательное учреждение;</w:t>
      </w:r>
    </w:p>
    <w:p w:rsidR="0021245E" w:rsidRPr="001B28D1" w:rsidRDefault="0021245E" w:rsidP="0021245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ребенку дополнительные образовательные услуги сверх образовательной программы детского сада;</w:t>
      </w:r>
    </w:p>
    <w:p w:rsidR="0021245E" w:rsidRPr="001B28D1" w:rsidRDefault="0021245E" w:rsidP="0021245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законные права и интересы детей;</w:t>
      </w:r>
    </w:p>
    <w:p w:rsidR="0021245E" w:rsidRPr="001B28D1" w:rsidRDefault="0021245E" w:rsidP="0021245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воспитанника, обеспечивающие получение ребенком дошкольного образования в форме семейного образования, имеют право 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получение методической, психолого-педагогической, диагностической и консультативной помощи без взимания платы;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обязаны:</w:t>
      </w:r>
    </w:p>
    <w:p w:rsidR="0021245E" w:rsidRPr="001B28D1" w:rsidRDefault="0021245E" w:rsidP="0021245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Устав и настоящее Положение ДОУ, разработанное в соответствии ФГОС </w:t>
      </w:r>
      <w:proofErr w:type="gram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части, касающейся их прав и обязанностей;</w:t>
      </w:r>
    </w:p>
    <w:p w:rsidR="0021245E" w:rsidRPr="001B28D1" w:rsidRDefault="0021245E" w:rsidP="0021245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оплачивать обучение ребенка в соответствии с Договором о предоставлении платных дополнительных услуг;</w:t>
      </w:r>
    </w:p>
    <w:p w:rsidR="0021245E" w:rsidRPr="001B28D1" w:rsidRDefault="0021245E" w:rsidP="0021245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педагогам детского сада в успешном усвоении детьми содержания обучения.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Родители несут ответственность за воспитание своих детей и создание необходимых условий для сохранения их здоровья.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6.11. Отношения воспитанников и персонала ДОУ строятся на основе сотрудничества, уважения личности ребёнка, диалога, содержательного творческого общения в индивидуальных, групповых и коллективных видах детской деятельности с учетом интереса и права выбора самим воспитанником содержания, средств, форм самовыражения.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8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Имущество и средства ДОУ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ДОУ в целях обеспечения воспитательно-образовательной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 Земельный участок закрепляется за дошкольным образовательным учреждением в порядке, установленном законодательством Российской Федерации.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7.4. ДОУ несет ответственность перед собственником за сохранность и эффективное использование закрепленного за ним имущества.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 Финансовое обеспечение деятельности детского сада осуществляется в соответствии с законодательством Российской Федерации.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7.6. 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7.7. Дошкольная образовательная организация вправе вести в соответствии с законодательством Российской Федерации приносящую доход деятельность, предусмотренную Уставом.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7.8. Привлечение дошкольным образовательным учреждением дополнительных финансовых средств не влечёт за собой снижения размеров его финансирования за счёт средств Учредителя.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7.9. Финансовые и материальные средства ДОУ, закрепленные за ним Учредителем, используются учреждением в соответствии с Уставом и изъятию не подлежат, если иное не предусмотрено законодательством Российской Федерации.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7.10. При ликвидации дошкольного образовательного учреждения финансовые средства и 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объекты собственности за вычетом платежей по покрытию своих обязательств направляются на цели развития образования.</w:t>
      </w:r>
    </w:p>
    <w:p w:rsidR="0021245E" w:rsidRPr="001B28D1" w:rsidRDefault="0021245E" w:rsidP="002124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8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Заключительные положения</w:t>
      </w:r>
    </w:p>
    <w:p w:rsidR="0021245E" w:rsidRPr="001B28D1" w:rsidRDefault="0021245E" w:rsidP="0021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Вопросы, не урегулированные настоящим Положением, решаются на основании действующего законодательства Российской Федерации.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Любые изменения и дополнения в новое Положение утверждаются заведующим ДОУ, принимаются коллективом дошкольного образовательного учреждения и рассматриваются на заседании Родительского комитета.</w:t>
      </w:r>
      <w:r w:rsidRPr="001B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8.3. Прекращение деятельности дошкольного образовательного учреждения производится на основании приказа заведующего ДОУ по согласованию с Учредителем или по решению суда в случаях, предусмотренных действующим законодательством Российской Федерации.</w:t>
      </w:r>
    </w:p>
    <w:p w:rsidR="00833E32" w:rsidRDefault="00833E32"/>
    <w:sectPr w:rsidR="00833E32" w:rsidSect="0083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2FB"/>
    <w:multiLevelType w:val="multilevel"/>
    <w:tmpl w:val="32CA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E4A06"/>
    <w:multiLevelType w:val="multilevel"/>
    <w:tmpl w:val="1412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20CA6"/>
    <w:multiLevelType w:val="multilevel"/>
    <w:tmpl w:val="B7F8424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564A39"/>
    <w:multiLevelType w:val="multilevel"/>
    <w:tmpl w:val="4D5A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A3151"/>
    <w:multiLevelType w:val="multilevel"/>
    <w:tmpl w:val="7618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91523"/>
    <w:multiLevelType w:val="multilevel"/>
    <w:tmpl w:val="10C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84FD7"/>
    <w:multiLevelType w:val="multilevel"/>
    <w:tmpl w:val="3DD6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43229"/>
    <w:multiLevelType w:val="multilevel"/>
    <w:tmpl w:val="0438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36A99"/>
    <w:multiLevelType w:val="multilevel"/>
    <w:tmpl w:val="9D62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419A0"/>
    <w:multiLevelType w:val="multilevel"/>
    <w:tmpl w:val="A7B2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85285C"/>
    <w:multiLevelType w:val="multilevel"/>
    <w:tmpl w:val="07EA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4585C"/>
    <w:multiLevelType w:val="multilevel"/>
    <w:tmpl w:val="3A16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36BCB"/>
    <w:multiLevelType w:val="multilevel"/>
    <w:tmpl w:val="5540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409D1"/>
    <w:multiLevelType w:val="multilevel"/>
    <w:tmpl w:val="6EB8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0604C6"/>
    <w:multiLevelType w:val="multilevel"/>
    <w:tmpl w:val="8A1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152213"/>
    <w:multiLevelType w:val="multilevel"/>
    <w:tmpl w:val="FA80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332880"/>
    <w:multiLevelType w:val="multilevel"/>
    <w:tmpl w:val="D24A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CB3BC5"/>
    <w:multiLevelType w:val="multilevel"/>
    <w:tmpl w:val="6A72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0554B2"/>
    <w:multiLevelType w:val="multilevel"/>
    <w:tmpl w:val="0144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2E5461"/>
    <w:multiLevelType w:val="multilevel"/>
    <w:tmpl w:val="CF10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C51474"/>
    <w:multiLevelType w:val="multilevel"/>
    <w:tmpl w:val="964E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664971"/>
    <w:multiLevelType w:val="multilevel"/>
    <w:tmpl w:val="6316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9D0996"/>
    <w:multiLevelType w:val="multilevel"/>
    <w:tmpl w:val="003E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123C72"/>
    <w:multiLevelType w:val="multilevel"/>
    <w:tmpl w:val="624C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06981"/>
    <w:multiLevelType w:val="multilevel"/>
    <w:tmpl w:val="8B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A04EAF"/>
    <w:multiLevelType w:val="multilevel"/>
    <w:tmpl w:val="9006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E5334F"/>
    <w:multiLevelType w:val="multilevel"/>
    <w:tmpl w:val="3ACA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11"/>
  </w:num>
  <w:num w:numId="4">
    <w:abstractNumId w:val="26"/>
  </w:num>
  <w:num w:numId="5">
    <w:abstractNumId w:val="10"/>
  </w:num>
  <w:num w:numId="6">
    <w:abstractNumId w:val="17"/>
  </w:num>
  <w:num w:numId="7">
    <w:abstractNumId w:val="19"/>
  </w:num>
  <w:num w:numId="8">
    <w:abstractNumId w:val="4"/>
  </w:num>
  <w:num w:numId="9">
    <w:abstractNumId w:val="12"/>
  </w:num>
  <w:num w:numId="10">
    <w:abstractNumId w:val="16"/>
  </w:num>
  <w:num w:numId="11">
    <w:abstractNumId w:val="7"/>
  </w:num>
  <w:num w:numId="12">
    <w:abstractNumId w:val="23"/>
  </w:num>
  <w:num w:numId="13">
    <w:abstractNumId w:val="21"/>
  </w:num>
  <w:num w:numId="14">
    <w:abstractNumId w:val="1"/>
  </w:num>
  <w:num w:numId="15">
    <w:abstractNumId w:val="20"/>
  </w:num>
  <w:num w:numId="16">
    <w:abstractNumId w:val="9"/>
  </w:num>
  <w:num w:numId="17">
    <w:abstractNumId w:val="22"/>
  </w:num>
  <w:num w:numId="18">
    <w:abstractNumId w:val="8"/>
  </w:num>
  <w:num w:numId="19">
    <w:abstractNumId w:val="15"/>
  </w:num>
  <w:num w:numId="20">
    <w:abstractNumId w:val="18"/>
  </w:num>
  <w:num w:numId="21">
    <w:abstractNumId w:val="13"/>
  </w:num>
  <w:num w:numId="22">
    <w:abstractNumId w:val="0"/>
  </w:num>
  <w:num w:numId="23">
    <w:abstractNumId w:val="5"/>
  </w:num>
  <w:num w:numId="24">
    <w:abstractNumId w:val="24"/>
  </w:num>
  <w:num w:numId="25">
    <w:abstractNumId w:val="14"/>
  </w:num>
  <w:num w:numId="26">
    <w:abstractNumId w:val="3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245E"/>
    <w:rsid w:val="0021245E"/>
    <w:rsid w:val="00833E32"/>
    <w:rsid w:val="00AD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5E"/>
  </w:style>
  <w:style w:type="paragraph" w:styleId="3">
    <w:name w:val="heading 3"/>
    <w:basedOn w:val="a"/>
    <w:link w:val="30"/>
    <w:uiPriority w:val="9"/>
    <w:qFormat/>
    <w:rsid w:val="00212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4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24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21245E"/>
    <w:rPr>
      <w:i/>
      <w:iCs/>
    </w:rPr>
  </w:style>
  <w:style w:type="paragraph" w:styleId="a4">
    <w:name w:val="No Spacing"/>
    <w:uiPriority w:val="1"/>
    <w:qFormat/>
    <w:rsid w:val="0021245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2124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21245E"/>
    <w:rPr>
      <w:b/>
      <w:bCs/>
    </w:rPr>
  </w:style>
  <w:style w:type="table" w:styleId="a6">
    <w:name w:val="Table Grid"/>
    <w:basedOn w:val="a1"/>
    <w:uiPriority w:val="59"/>
    <w:rsid w:val="00AD7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7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hrana-tryda.com/node/215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5193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1</cp:revision>
  <dcterms:created xsi:type="dcterms:W3CDTF">2021-01-18T03:39:00Z</dcterms:created>
  <dcterms:modified xsi:type="dcterms:W3CDTF">2021-01-18T03:52:00Z</dcterms:modified>
</cp:coreProperties>
</file>